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AD" w:rsidRPr="002E33B6" w:rsidRDefault="003670AD" w:rsidP="00487971">
      <w:pPr>
        <w:spacing w:line="360" w:lineRule="auto"/>
        <w:rPr>
          <w:del w:id="0" w:author="渠立民" w:date="2016-07-01T17:02:00Z"/>
          <w:rFonts w:eastAsia="仿宋"/>
          <w:kern w:val="0"/>
          <w:sz w:val="32"/>
          <w:szCs w:val="32"/>
        </w:rPr>
      </w:pPr>
      <w:r w:rsidRPr="002E33B6">
        <w:rPr>
          <w:rFonts w:eastAsia="仿宋" w:hAnsi="仿宋" w:hint="eastAsia"/>
          <w:kern w:val="0"/>
          <w:sz w:val="32"/>
          <w:szCs w:val="32"/>
        </w:rPr>
        <w:t>附件</w:t>
      </w:r>
      <w:r w:rsidRPr="002E33B6">
        <w:rPr>
          <w:rFonts w:eastAsia="仿宋"/>
          <w:kern w:val="0"/>
          <w:sz w:val="32"/>
          <w:szCs w:val="32"/>
        </w:rPr>
        <w:t xml:space="preserve">4 </w:t>
      </w:r>
    </w:p>
    <w:p w:rsidR="003670AD" w:rsidRDefault="003670AD" w:rsidP="002E33B6">
      <w:pPr>
        <w:spacing w:line="360" w:lineRule="auto"/>
        <w:ind w:firstLineChars="200" w:firstLine="31680"/>
        <w:rPr>
          <w:rFonts w:ascii="Arial" w:hAnsi="Arial"/>
          <w:szCs w:val="24"/>
        </w:rPr>
      </w:pPr>
    </w:p>
    <w:p w:rsidR="003670AD" w:rsidRPr="002E33B6" w:rsidRDefault="003670AD" w:rsidP="00514BA7">
      <w:pPr>
        <w:spacing w:line="360" w:lineRule="auto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2E33B6">
        <w:rPr>
          <w:rFonts w:ascii="方正小标宋_GBK" w:eastAsia="方正小标宋_GBK" w:hAnsi="宋体" w:hint="eastAsia"/>
          <w:bCs/>
          <w:sz w:val="36"/>
          <w:szCs w:val="36"/>
        </w:rPr>
        <w:t>江苏省建筑业企业技术中心评价指标体系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A0"/>
      </w:tblPr>
      <w:tblGrid>
        <w:gridCol w:w="553"/>
        <w:gridCol w:w="1035"/>
        <w:gridCol w:w="764"/>
        <w:gridCol w:w="4964"/>
        <w:gridCol w:w="713"/>
        <w:gridCol w:w="624"/>
        <w:gridCol w:w="722"/>
      </w:tblGrid>
      <w:tr w:rsidR="003670AD" w:rsidRPr="002E33B6" w:rsidTr="00487971">
        <w:trPr>
          <w:jc w:val="center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一级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指标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二级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指标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二级指标分值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三级指标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三级指标分值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单位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b/>
                <w:sz w:val="22"/>
                <w:szCs w:val="18"/>
              </w:rPr>
            </w:pPr>
            <w:r w:rsidRPr="002E33B6">
              <w:rPr>
                <w:rFonts w:eastAsia="仿宋_GB2312" w:hint="eastAsia"/>
                <w:b/>
                <w:sz w:val="22"/>
                <w:szCs w:val="18"/>
              </w:rPr>
              <w:t>基本分要求</w:t>
            </w:r>
          </w:p>
        </w:tc>
      </w:tr>
      <w:tr w:rsidR="003670AD" w:rsidRPr="002E33B6" w:rsidTr="002E33B6">
        <w:trPr>
          <w:cantSplit/>
          <w:trHeight w:val="458"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体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制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与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机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制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bookmarkStart w:id="1" w:name="_GoBack"/>
            <w:bookmarkEnd w:id="1"/>
            <w:r w:rsidRPr="002E33B6">
              <w:rPr>
                <w:rFonts w:eastAsia="仿宋_GB2312"/>
                <w:sz w:val="22"/>
                <w:szCs w:val="21"/>
              </w:rPr>
              <w:t>34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科技投入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机制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8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企业科技活动经费投入预算制度及落实情况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企业科技活动经费支出额占工程结算收入的比例</w:t>
            </w:r>
            <w:r w:rsidRPr="002E33B6">
              <w:rPr>
                <w:rFonts w:eastAsia="仿宋_GB2312"/>
                <w:sz w:val="22"/>
                <w:szCs w:val="21"/>
              </w:rPr>
              <w:t>(%)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良好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≥0.3</w:t>
            </w:r>
          </w:p>
        </w:tc>
      </w:tr>
      <w:tr w:rsidR="003670AD" w:rsidRPr="002E33B6" w:rsidTr="002E33B6">
        <w:trPr>
          <w:cantSplit/>
          <w:trHeight w:val="802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技术创新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体系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9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企业技术创新规划战略制定与实施效果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(4)</w:t>
            </w:r>
            <w:r w:rsidRPr="002E33B6">
              <w:rPr>
                <w:rFonts w:eastAsia="仿宋_GB2312" w:hint="eastAsia"/>
                <w:sz w:val="22"/>
                <w:szCs w:val="21"/>
              </w:rPr>
              <w:t>技术中心组织体系建设情况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(5)</w:t>
            </w:r>
            <w:r w:rsidRPr="002E33B6">
              <w:rPr>
                <w:rFonts w:eastAsia="仿宋_GB2312" w:hint="eastAsia"/>
                <w:sz w:val="22"/>
                <w:szCs w:val="21"/>
              </w:rPr>
              <w:t>产学研合作机制与运行效果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较好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合理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较好</w:t>
            </w:r>
          </w:p>
        </w:tc>
      </w:tr>
      <w:tr w:rsidR="003670AD" w:rsidRPr="002E33B6" w:rsidTr="002E33B6">
        <w:trPr>
          <w:cantSplit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人才激励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机制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4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(6)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企业工程技术人员年人均收入与企业所有员工年人均收入之比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(7)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企业设立科技奖励基金并实施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≥1.2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有</w:t>
            </w:r>
          </w:p>
        </w:tc>
      </w:tr>
      <w:tr w:rsidR="003670AD" w:rsidRPr="002E33B6" w:rsidTr="002E33B6">
        <w:trPr>
          <w:cantSplit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科技人才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培养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5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(8)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企业工程技术人员国内外培训费占科技活动经费比例</w:t>
            </w:r>
            <w:r w:rsidRPr="002E33B6">
              <w:rPr>
                <w:rFonts w:eastAsia="仿宋_GB2312"/>
                <w:sz w:val="22"/>
                <w:szCs w:val="21"/>
              </w:rPr>
              <w:t xml:space="preserve">  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(9)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企业工程技术人员参加国际技术交流人次与工程技术人员数之比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(10)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企业工程技术人员参加国内技术交流人次与工程技术人员数之比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1</w:t>
            </w:r>
          </w:p>
          <w:p w:rsidR="003670AD" w:rsidRPr="002E33B6" w:rsidRDefault="003670AD" w:rsidP="003670AD">
            <w:pPr>
              <w:snapToGrid w:val="0"/>
              <w:spacing w:line="280" w:lineRule="exact"/>
              <w:ind w:firstLineChars="150" w:firstLine="31680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≥2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≥2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≥10</w:t>
            </w:r>
          </w:p>
        </w:tc>
      </w:tr>
      <w:tr w:rsidR="003670AD" w:rsidRPr="002E33B6" w:rsidTr="002E33B6">
        <w:trPr>
          <w:cantSplit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外部资源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利用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8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(11)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近三年与国内高等院校、科研院所合作开发的项目数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(12)</w:t>
            </w:r>
            <w:r w:rsidRPr="002E33B6">
              <w:rPr>
                <w:rFonts w:eastAsia="仿宋_GB2312" w:hint="eastAsia"/>
                <w:sz w:val="22"/>
                <w:szCs w:val="21"/>
              </w:rPr>
              <w:t>产学研项目经费占全部科技活动经费的比例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(13)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近三年企业与国际机构合作开发项目数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≥5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≥10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</w:tc>
      </w:tr>
      <w:tr w:rsidR="003670AD" w:rsidRPr="002E33B6" w:rsidTr="002E33B6">
        <w:trPr>
          <w:cantSplit/>
          <w:trHeight w:val="988"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实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力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与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能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力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18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创新队伍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建设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10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(14)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企业一级注册的具有建设类执业资格人员数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(15)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企业技术中心专职研究与试验人员数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(16)</w:t>
            </w:r>
            <w:r w:rsidRPr="002E33B6">
              <w:rPr>
                <w:rFonts w:eastAsia="仿宋_GB2312" w:hint="eastAsia"/>
                <w:sz w:val="22"/>
                <w:szCs w:val="21"/>
              </w:rPr>
              <w:t>技术中心人员中的高级职称人员比例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pacing w:val="22"/>
                <w:sz w:val="22"/>
                <w:szCs w:val="21"/>
              </w:rPr>
            </w:pPr>
            <w:r w:rsidRPr="002E33B6">
              <w:rPr>
                <w:rFonts w:eastAsia="仿宋_GB2312"/>
                <w:spacing w:val="2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pacing w:val="22"/>
                <w:sz w:val="22"/>
                <w:szCs w:val="21"/>
              </w:rPr>
            </w:pPr>
            <w:r w:rsidRPr="002E33B6">
              <w:rPr>
                <w:rFonts w:eastAsia="仿宋_GB2312"/>
                <w:spacing w:val="2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pacing w:val="22"/>
                <w:sz w:val="22"/>
                <w:szCs w:val="21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人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人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≥50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≥20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≥30</w:t>
            </w:r>
          </w:p>
        </w:tc>
      </w:tr>
      <w:tr w:rsidR="003670AD" w:rsidRPr="002E33B6" w:rsidTr="002E33B6">
        <w:trPr>
          <w:cantSplit/>
          <w:trHeight w:val="493"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创新条件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建设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8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(17)</w:t>
            </w:r>
            <w:r w:rsidRPr="002E33B6">
              <w:rPr>
                <w:rFonts w:eastAsia="仿宋_GB2312" w:hint="eastAsia"/>
                <w:sz w:val="22"/>
                <w:szCs w:val="21"/>
              </w:rPr>
              <w:t>技术开发仪器设备原值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(18)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企业信息化建设与运行情况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4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万元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≥600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较好</w:t>
            </w:r>
          </w:p>
        </w:tc>
      </w:tr>
      <w:tr w:rsidR="003670AD" w:rsidRPr="002E33B6" w:rsidTr="002E33B6">
        <w:trPr>
          <w:cantSplit/>
          <w:trHeight w:val="458"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产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出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与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效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益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48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技术创新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产出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27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(19)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企业拥有的有效专利数</w:t>
            </w:r>
            <w:r w:rsidRPr="002E33B6">
              <w:rPr>
                <w:rFonts w:eastAsia="仿宋_GB2312"/>
                <w:sz w:val="22"/>
                <w:szCs w:val="21"/>
              </w:rPr>
              <w:t xml:space="preserve">                                               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(20)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近三年授权发明专利数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(21)</w:t>
            </w:r>
            <w:r w:rsidRPr="002E33B6">
              <w:rPr>
                <w:rFonts w:eastAsia="仿宋_GB2312" w:hint="eastAsia"/>
                <w:sz w:val="22"/>
                <w:szCs w:val="21"/>
              </w:rPr>
              <w:t>近五年获得国家级工法数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(22)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近三年获得省级工法数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(23)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近三年完成的省级科研项目数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(24)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近三年企业发表的科技论文数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(25)</w:t>
            </w:r>
            <w:r w:rsidRPr="002E33B6">
              <w:rPr>
                <w:rFonts w:eastAsia="仿宋_GB2312" w:hint="eastAsia"/>
                <w:sz w:val="22"/>
                <w:szCs w:val="21"/>
              </w:rPr>
              <w:t>近十年主编过工程建设国家、行业标准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(26)</w:t>
            </w:r>
            <w:r w:rsidRPr="002E33B6">
              <w:rPr>
                <w:rFonts w:eastAsia="仿宋_GB2312" w:hint="eastAsia"/>
                <w:sz w:val="22"/>
                <w:szCs w:val="21"/>
              </w:rPr>
              <w:t>近五年参编过工程建设国家、行业标准或主编省地方标准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(27)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近三年获得的省级科技项目奖数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5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篇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≥3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≥5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≥2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≥6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2E33B6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</w:tc>
      </w:tr>
      <w:tr w:rsidR="003670AD" w:rsidRPr="002E33B6" w:rsidTr="00EF7CB8">
        <w:trPr>
          <w:cantSplit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创新效益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21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(28)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近三年获全国建筑业新技术应用示范工程、绿色施工示范工程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(29)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近三年省级新技术应用示范工程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(30)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近三年获省获省优质工程奖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(31)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近三年获省级标准化文明示范工地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(32)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近三年省绿色施工示范工程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(33)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近三年获省级各类</w:t>
            </w:r>
            <w:r w:rsidRPr="002E33B6">
              <w:rPr>
                <w:rFonts w:eastAsia="仿宋_GB2312"/>
                <w:sz w:val="22"/>
                <w:szCs w:val="21"/>
              </w:rPr>
              <w:t>QC</w:t>
            </w:r>
            <w:r w:rsidRPr="002E33B6">
              <w:rPr>
                <w:rFonts w:eastAsia="仿宋_GB2312" w:hint="eastAsia"/>
                <w:sz w:val="22"/>
                <w:szCs w:val="21"/>
              </w:rPr>
              <w:t>质量管理奖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(34)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近三年开发研究的建筑业新项目的年平均销售收入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(35)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近三年开发研究的建筑业新项目产生的年平均利润额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(36)</w:t>
            </w:r>
            <w:r w:rsidRPr="002E33B6">
              <w:rPr>
                <w:rFonts w:eastAsia="仿宋_GB2312" w:hint="eastAsia"/>
                <w:sz w:val="22"/>
                <w:szCs w:val="21"/>
              </w:rPr>
              <w:t>工程结算收入利润率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万元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万元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%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≥6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≥3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≥3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≥6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≥6</w:t>
            </w: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≥1000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≥150</w:t>
            </w:r>
          </w:p>
          <w:p w:rsidR="003670AD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</w:p>
          <w:p w:rsidR="003670AD" w:rsidRPr="002E33B6" w:rsidRDefault="003670AD" w:rsidP="00EF7CB8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≥2</w:t>
            </w:r>
          </w:p>
        </w:tc>
      </w:tr>
      <w:tr w:rsidR="003670AD" w:rsidRPr="002E33B6" w:rsidTr="00487971">
        <w:trPr>
          <w:cantSplit/>
          <w:jc w:val="center"/>
        </w:trPr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附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加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项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加分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10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(37)</w:t>
            </w:r>
            <w:r w:rsidRPr="002E33B6">
              <w:rPr>
                <w:rFonts w:eastAsia="仿宋_GB2312" w:hint="eastAsia"/>
                <w:sz w:val="22"/>
                <w:szCs w:val="21"/>
              </w:rPr>
              <w:t>近十年获国家自然科学奖、技术发明奖和科技进步奖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(38)</w:t>
            </w:r>
            <w:r w:rsidRPr="002E33B6">
              <w:rPr>
                <w:rFonts w:eastAsia="仿宋_GB2312" w:hint="eastAsia"/>
                <w:sz w:val="22"/>
                <w:szCs w:val="21"/>
              </w:rPr>
              <w:t>近三年获得鲁班奖、国家优质工程奖、詹天佑奖</w:t>
            </w:r>
          </w:p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(39)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企业拥有的国家级技术研发机构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5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2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≥1</w:t>
            </w:r>
          </w:p>
        </w:tc>
      </w:tr>
      <w:tr w:rsidR="003670AD" w:rsidRPr="002E33B6" w:rsidTr="00487971">
        <w:trPr>
          <w:cantSplit/>
          <w:jc w:val="center"/>
        </w:trPr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widowControl/>
              <w:jc w:val="lef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扣分</w:t>
            </w: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10</w:t>
            </w:r>
          </w:p>
        </w:tc>
        <w:tc>
          <w:tcPr>
            <w:tcW w:w="4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/>
                <w:sz w:val="22"/>
                <w:szCs w:val="21"/>
              </w:rPr>
              <w:t>(40)</w:t>
            </w:r>
            <w:r w:rsidRPr="002E33B6">
              <w:rPr>
                <w:rFonts w:eastAsia="仿宋_GB2312" w:hint="eastAsia"/>
                <w:sz w:val="22"/>
                <w:szCs w:val="21"/>
              </w:rPr>
              <w:t>企业经营亏损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jc w:val="center"/>
              <w:rPr>
                <w:rFonts w:eastAsia="仿宋_GB2312"/>
                <w:sz w:val="22"/>
                <w:szCs w:val="21"/>
              </w:rPr>
            </w:pPr>
            <w:r w:rsidRPr="002E33B6">
              <w:rPr>
                <w:rFonts w:eastAsia="仿宋_GB2312" w:hint="eastAsia"/>
                <w:sz w:val="22"/>
                <w:szCs w:val="21"/>
              </w:rPr>
              <w:t>－</w:t>
            </w:r>
            <w:r w:rsidRPr="002E33B6">
              <w:rPr>
                <w:rFonts w:eastAsia="仿宋_GB2312"/>
                <w:sz w:val="22"/>
                <w:szCs w:val="21"/>
              </w:rPr>
              <w:t>10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</w:p>
        </w:tc>
        <w:tc>
          <w:tcPr>
            <w:tcW w:w="722" w:type="dxa"/>
            <w:tcBorders>
              <w:left w:val="single" w:sz="4" w:space="0" w:color="auto"/>
            </w:tcBorders>
            <w:vAlign w:val="center"/>
          </w:tcPr>
          <w:p w:rsidR="003670AD" w:rsidRPr="002E33B6" w:rsidRDefault="003670AD">
            <w:pPr>
              <w:snapToGrid w:val="0"/>
              <w:spacing w:line="280" w:lineRule="exact"/>
              <w:rPr>
                <w:rFonts w:eastAsia="仿宋_GB2312"/>
                <w:sz w:val="22"/>
                <w:szCs w:val="21"/>
              </w:rPr>
            </w:pPr>
          </w:p>
        </w:tc>
      </w:tr>
    </w:tbl>
    <w:p w:rsidR="003670AD" w:rsidRDefault="003670AD" w:rsidP="00487971"/>
    <w:p w:rsidR="003670AD" w:rsidRDefault="003670AD" w:rsidP="00487971"/>
    <w:p w:rsidR="003670AD" w:rsidRDefault="003670AD"/>
    <w:sectPr w:rsidR="003670AD" w:rsidSect="008E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971"/>
    <w:rsid w:val="00234F0A"/>
    <w:rsid w:val="002E33B6"/>
    <w:rsid w:val="003670AD"/>
    <w:rsid w:val="003B5363"/>
    <w:rsid w:val="00487971"/>
    <w:rsid w:val="00514BA7"/>
    <w:rsid w:val="00584467"/>
    <w:rsid w:val="008E591B"/>
    <w:rsid w:val="00E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7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879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797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216</Words>
  <Characters>1234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谢君智</dc:creator>
  <cp:keywords/>
  <dc:description/>
  <cp:lastModifiedBy>999宝藏网</cp:lastModifiedBy>
  <cp:revision>3</cp:revision>
  <cp:lastPrinted>2016-07-18T00:51:00Z</cp:lastPrinted>
  <dcterms:created xsi:type="dcterms:W3CDTF">2016-07-18T00:49:00Z</dcterms:created>
  <dcterms:modified xsi:type="dcterms:W3CDTF">2016-07-18T02:56:00Z</dcterms:modified>
</cp:coreProperties>
</file>